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FB44" w14:textId="76D2ADC1" w:rsidR="00A52F18" w:rsidRPr="00000FA7" w:rsidRDefault="0043181E">
      <w:pPr>
        <w:rPr>
          <w:b/>
          <w:bCs/>
          <w:color w:val="000000" w:themeColor="text1"/>
          <w:u w:val="single"/>
        </w:rPr>
      </w:pPr>
      <w:r w:rsidRPr="00000FA7">
        <w:rPr>
          <w:b/>
          <w:bCs/>
          <w:color w:val="000000" w:themeColor="text1"/>
          <w:u w:val="single"/>
        </w:rPr>
        <w:t>Student Financial Support 202</w:t>
      </w:r>
      <w:ins w:id="0" w:author="Kelsi Dean Buck" w:date="2023-09-14T14:29:00Z">
        <w:r w:rsidR="00266080" w:rsidRPr="00000FA7">
          <w:rPr>
            <w:b/>
            <w:bCs/>
            <w:color w:val="000000" w:themeColor="text1"/>
            <w:u w:val="single"/>
          </w:rPr>
          <w:t>3</w:t>
        </w:r>
      </w:ins>
      <w:r w:rsidRPr="00000FA7">
        <w:rPr>
          <w:b/>
          <w:bCs/>
          <w:color w:val="000000" w:themeColor="text1"/>
          <w:u w:val="single"/>
        </w:rPr>
        <w:t>-202</w:t>
      </w:r>
      <w:ins w:id="1" w:author="Kelsi Dean Buck" w:date="2023-09-14T14:29:00Z">
        <w:r w:rsidR="00266080" w:rsidRPr="00000FA7">
          <w:rPr>
            <w:b/>
            <w:bCs/>
            <w:color w:val="000000" w:themeColor="text1"/>
            <w:u w:val="single"/>
          </w:rPr>
          <w:t>4</w:t>
        </w:r>
      </w:ins>
      <w:r w:rsidR="008F7C00" w:rsidRPr="00000FA7">
        <w:rPr>
          <w:b/>
          <w:bCs/>
          <w:color w:val="000000" w:themeColor="text1"/>
          <w:u w:val="single"/>
        </w:rPr>
        <w:t xml:space="preserve"> Guide </w:t>
      </w:r>
      <w:r w:rsidR="00C21785" w:rsidRPr="00000FA7">
        <w:rPr>
          <w:b/>
          <w:bCs/>
          <w:color w:val="000000" w:themeColor="text1"/>
          <w:u w:val="single"/>
        </w:rPr>
        <w:t xml:space="preserve">– for Website </w:t>
      </w:r>
    </w:p>
    <w:p w14:paraId="1DA26884" w14:textId="7A905A6E" w:rsidR="0043181E" w:rsidRDefault="0043181E"/>
    <w:p w14:paraId="0EEA1CEF" w14:textId="6C6B589D" w:rsidR="0043181E" w:rsidRDefault="0043181E">
      <w:r>
        <w:t xml:space="preserve">Employ My Ability (EMA) receive </w:t>
      </w:r>
      <w:r w:rsidR="008C464A">
        <w:t>a small budget</w:t>
      </w:r>
      <w:r>
        <w:t xml:space="preserve"> from the Government for financial bursaries each academic year. These bursaries can help with the cost towards traveling to and from EMA, course equipment, college activities. This financial support helps students in completing their courses. </w:t>
      </w:r>
    </w:p>
    <w:p w14:paraId="2E8DE651" w14:textId="6D3365D6" w:rsidR="0043181E" w:rsidRDefault="0043181E">
      <w:r>
        <w:t xml:space="preserve">EMA also receives money </w:t>
      </w:r>
      <w:r w:rsidR="008C464A">
        <w:t>from</w:t>
      </w:r>
      <w:r>
        <w:t xml:space="preserve"> the Government to support eligible students with free meals whilst at college. </w:t>
      </w:r>
    </w:p>
    <w:p w14:paraId="4C0BA80A" w14:textId="77777777" w:rsidR="0043181E" w:rsidRDefault="0043181E">
      <w:r>
        <w:t xml:space="preserve">The funding we receive from the Government is not set and changes from year to year depending on what they have available to spend. </w:t>
      </w:r>
    </w:p>
    <w:p w14:paraId="4187C13B" w14:textId="0FADDE26" w:rsidR="0043181E" w:rsidRDefault="0043181E">
      <w:r>
        <w:t xml:space="preserve">All applications are on a first come first served </w:t>
      </w:r>
      <w:r w:rsidR="008F7C00">
        <w:t>basis and</w:t>
      </w:r>
      <w:r>
        <w:t xml:space="preserve"> can be submitted each term. </w:t>
      </w:r>
    </w:p>
    <w:p w14:paraId="5051D37C" w14:textId="2B031EBC" w:rsidR="0043181E" w:rsidRDefault="0043181E">
      <w:pPr>
        <w:rPr>
          <w:b/>
          <w:bCs/>
          <w:u w:val="single"/>
        </w:rPr>
      </w:pPr>
      <w:r w:rsidRPr="0043181E">
        <w:rPr>
          <w:b/>
          <w:bCs/>
          <w:u w:val="single"/>
        </w:rPr>
        <w:t xml:space="preserve">Introduction </w:t>
      </w:r>
    </w:p>
    <w:p w14:paraId="31BECE3E" w14:textId="417D7C40" w:rsidR="0043181E" w:rsidRDefault="0043181E">
      <w:r>
        <w:t xml:space="preserve">This guide provides information on the </w:t>
      </w:r>
      <w:r w:rsidR="008F7C00">
        <w:t xml:space="preserve">Discretional Bursaries, which are funded by the Government and the College to support students in their educational development, particularly those who are disadvantaged. The funds provide support in areas such as: travel to and from college, course materials, equipment, </w:t>
      </w:r>
      <w:proofErr w:type="gramStart"/>
      <w:r w:rsidR="000F1402">
        <w:t>trips</w:t>
      </w:r>
      <w:proofErr w:type="gramEnd"/>
      <w:r w:rsidR="008F7C00">
        <w:t xml:space="preserve"> and lunch. This guide explains the eligibility criteria and full application process. </w:t>
      </w:r>
    </w:p>
    <w:p w14:paraId="36B97387" w14:textId="1A08784F" w:rsidR="008F7C00" w:rsidRPr="008431EC" w:rsidRDefault="008F7C00" w:rsidP="008431EC">
      <w:pPr>
        <w:pStyle w:val="ListParagraph"/>
        <w:numPr>
          <w:ilvl w:val="0"/>
          <w:numId w:val="3"/>
        </w:numPr>
        <w:rPr>
          <w:b/>
          <w:bCs/>
          <w:u w:val="single"/>
        </w:rPr>
      </w:pPr>
      <w:r w:rsidRPr="008431EC">
        <w:rPr>
          <w:b/>
          <w:bCs/>
          <w:u w:val="single"/>
        </w:rPr>
        <w:t xml:space="preserve">Discretionary Bursary </w:t>
      </w:r>
    </w:p>
    <w:p w14:paraId="3A0EB64C" w14:textId="3404822E" w:rsidR="008F7C00" w:rsidRDefault="008F7C00">
      <w:r>
        <w:t xml:space="preserve">Bursaries are income assessed, eligible students receive funds if they meet the colleges terms and conditions. The Bursary is to support those who face financial barriers with the costs associated with education. Applicants will </w:t>
      </w:r>
      <w:r w:rsidR="002D1310">
        <w:t xml:space="preserve">need to provide </w:t>
      </w:r>
      <w:r w:rsidR="00A37CBD">
        <w:t>details of</w:t>
      </w:r>
      <w:r w:rsidR="00B5371E">
        <w:t xml:space="preserve"> their</w:t>
      </w:r>
      <w:r w:rsidR="002D1310">
        <w:t xml:space="preserve"> </w:t>
      </w:r>
      <w:r w:rsidR="00CF2DA1">
        <w:t>parents / guardians</w:t>
      </w:r>
      <w:r w:rsidR="004F68E9">
        <w:t>’</w:t>
      </w:r>
      <w:r w:rsidR="00CF2DA1">
        <w:t xml:space="preserve"> income </w:t>
      </w:r>
      <w:r w:rsidR="00B5371E">
        <w:t xml:space="preserve">as part of the assessment. </w:t>
      </w:r>
      <w:r w:rsidR="00B61AFB">
        <w:t xml:space="preserve">If you do not meet the eligibility criteria you can apply for an Exceptionally Hardship Bursary using the application form and </w:t>
      </w:r>
    </w:p>
    <w:p w14:paraId="13C40FCD" w14:textId="77777777" w:rsidR="00000FA7" w:rsidRDefault="009F7EF1" w:rsidP="00000FA7">
      <w:r>
        <w:t>For further information click the link:</w:t>
      </w:r>
    </w:p>
    <w:p w14:paraId="2783B234" w14:textId="23CE85AF" w:rsidR="009F7EF1" w:rsidRDefault="00000FA7" w:rsidP="00000FA7">
      <w:hyperlink r:id="rId8" w:history="1">
        <w:r w:rsidRPr="00CD2B58">
          <w:rPr>
            <w:rStyle w:val="Hyperlink"/>
          </w:rPr>
          <w:t>https://www.gov.uk/government/publications/16-to-19-bursary-fund-guide-2023-to-2024-academic-year</w:t>
        </w:r>
      </w:hyperlink>
      <w:r>
        <w:t xml:space="preserve">  </w:t>
      </w:r>
    </w:p>
    <w:p w14:paraId="5C3F6643" w14:textId="1EC2067B" w:rsidR="00CF2DA1" w:rsidRPr="008431EC" w:rsidRDefault="00CF2DA1">
      <w:pPr>
        <w:rPr>
          <w:u w:val="single"/>
        </w:rPr>
      </w:pPr>
      <w:r w:rsidRPr="008431EC">
        <w:rPr>
          <w:u w:val="single"/>
        </w:rPr>
        <w:t xml:space="preserve">Eligibility Criteria </w:t>
      </w:r>
    </w:p>
    <w:p w14:paraId="147F5B1A" w14:textId="507C746F" w:rsidR="00CF2DA1" w:rsidRDefault="00CF2DA1" w:rsidP="00CF2DA1">
      <w:pPr>
        <w:pStyle w:val="ListParagraph"/>
        <w:numPr>
          <w:ilvl w:val="0"/>
          <w:numId w:val="1"/>
        </w:numPr>
      </w:pPr>
      <w:r>
        <w:t>Applicants must have a</w:t>
      </w:r>
      <w:r w:rsidR="00D971D2">
        <w:t xml:space="preserve"> combined</w:t>
      </w:r>
      <w:r>
        <w:t xml:space="preserve"> household income of £25,000 or below </w:t>
      </w:r>
    </w:p>
    <w:p w14:paraId="0479333E" w14:textId="307E59C3" w:rsidR="00CF2DA1" w:rsidRDefault="00CF2DA1" w:rsidP="00CF2DA1">
      <w:pPr>
        <w:pStyle w:val="ListParagraph"/>
        <w:numPr>
          <w:ilvl w:val="0"/>
          <w:numId w:val="1"/>
        </w:numPr>
      </w:pPr>
      <w:r>
        <w:t>Applicants must meet the residency requirements -</w:t>
      </w:r>
      <w:r w:rsidR="00B5371E">
        <w:t xml:space="preserve"> </w:t>
      </w:r>
      <w:r>
        <w:t xml:space="preserve">proof of residential status is required if you were born outside the UK. Must have lived in the UK for the past 3 years. </w:t>
      </w:r>
      <w:r w:rsidRPr="00CF2DA1">
        <w:rPr>
          <w:i/>
          <w:iCs/>
        </w:rPr>
        <w:t>Evidence required: passport or home office documentation</w:t>
      </w:r>
      <w:r>
        <w:t xml:space="preserve"> </w:t>
      </w:r>
    </w:p>
    <w:p w14:paraId="578648F7" w14:textId="0179230B" w:rsidR="00CF2DA1" w:rsidRDefault="00CF2DA1" w:rsidP="00CF2DA1">
      <w:pPr>
        <w:pStyle w:val="ListParagraph"/>
        <w:numPr>
          <w:ilvl w:val="0"/>
          <w:numId w:val="1"/>
        </w:numPr>
      </w:pPr>
      <w:r>
        <w:t>Be enrolled on an ESFA funded programme</w:t>
      </w:r>
      <w:r w:rsidR="00805A28">
        <w:t xml:space="preserve"> with EMA</w:t>
      </w:r>
      <w:r>
        <w:t xml:space="preserve"> </w:t>
      </w:r>
    </w:p>
    <w:p w14:paraId="354F9E62" w14:textId="064D1DDD" w:rsidR="00CF2DA1" w:rsidRPr="008431EC" w:rsidRDefault="00CF2DA1" w:rsidP="00CF2DA1">
      <w:pPr>
        <w:rPr>
          <w:u w:val="single"/>
        </w:rPr>
      </w:pPr>
      <w:r w:rsidRPr="008431EC">
        <w:rPr>
          <w:u w:val="single"/>
        </w:rPr>
        <w:t xml:space="preserve">Bursaries can help towards </w:t>
      </w:r>
    </w:p>
    <w:p w14:paraId="577F6B3E" w14:textId="7F67C17D" w:rsidR="00CF2DA1" w:rsidRDefault="00CF2DA1" w:rsidP="00CF2DA1">
      <w:pPr>
        <w:pStyle w:val="ListParagraph"/>
        <w:numPr>
          <w:ilvl w:val="0"/>
          <w:numId w:val="2"/>
        </w:numPr>
      </w:pPr>
      <w:r>
        <w:t xml:space="preserve">Help with travel costs to and from college (if you are not funded for travel by your Local Authority). </w:t>
      </w:r>
    </w:p>
    <w:p w14:paraId="4A76DD08" w14:textId="0882F7AC" w:rsidR="00CF2DA1" w:rsidRDefault="00CF2DA1" w:rsidP="00CF2DA1">
      <w:pPr>
        <w:pStyle w:val="ListParagraph"/>
        <w:numPr>
          <w:ilvl w:val="0"/>
          <w:numId w:val="2"/>
        </w:numPr>
      </w:pPr>
      <w:r>
        <w:t xml:space="preserve">Help towards books, </w:t>
      </w:r>
      <w:proofErr w:type="gramStart"/>
      <w:r>
        <w:t>equipment</w:t>
      </w:r>
      <w:proofErr w:type="gramEnd"/>
      <w:r>
        <w:t xml:space="preserve"> and protective clothing </w:t>
      </w:r>
    </w:p>
    <w:p w14:paraId="4069AADE" w14:textId="7731EDFA" w:rsidR="008431EC" w:rsidRDefault="008431EC" w:rsidP="00CF2DA1">
      <w:pPr>
        <w:pStyle w:val="ListParagraph"/>
        <w:numPr>
          <w:ilvl w:val="0"/>
          <w:numId w:val="2"/>
        </w:numPr>
      </w:pPr>
      <w:r>
        <w:t xml:space="preserve">Educational trips and residentials </w:t>
      </w:r>
    </w:p>
    <w:p w14:paraId="5183878E" w14:textId="5F3D2420" w:rsidR="008431EC" w:rsidRDefault="008431EC" w:rsidP="00CF2DA1">
      <w:pPr>
        <w:pStyle w:val="ListParagraph"/>
        <w:numPr>
          <w:ilvl w:val="0"/>
          <w:numId w:val="2"/>
        </w:numPr>
      </w:pPr>
      <w:r>
        <w:t xml:space="preserve">Help towards other course associated costs </w:t>
      </w:r>
    </w:p>
    <w:p w14:paraId="685D31BC" w14:textId="77777777" w:rsidR="008431EC" w:rsidRDefault="008431EC" w:rsidP="008431EC">
      <w:pPr>
        <w:pStyle w:val="ListParagraph"/>
        <w:autoSpaceDE w:val="0"/>
        <w:autoSpaceDN w:val="0"/>
        <w:adjustRightInd w:val="0"/>
        <w:spacing w:after="0" w:line="240" w:lineRule="auto"/>
        <w:ind w:right="-680"/>
        <w:rPr>
          <w:b/>
          <w:bCs/>
          <w:color w:val="000000"/>
          <w:sz w:val="20"/>
          <w:szCs w:val="20"/>
        </w:rPr>
      </w:pPr>
    </w:p>
    <w:p w14:paraId="62E9F5B0" w14:textId="07DB1CF8" w:rsidR="008431EC" w:rsidRDefault="008431EC" w:rsidP="008431EC">
      <w:pPr>
        <w:pStyle w:val="ListParagraph"/>
        <w:autoSpaceDE w:val="0"/>
        <w:autoSpaceDN w:val="0"/>
        <w:adjustRightInd w:val="0"/>
        <w:spacing w:after="0" w:line="240" w:lineRule="auto"/>
        <w:ind w:right="-680"/>
        <w:rPr>
          <w:b/>
          <w:bCs/>
          <w:color w:val="000000"/>
          <w:sz w:val="20"/>
          <w:szCs w:val="20"/>
        </w:rPr>
      </w:pPr>
    </w:p>
    <w:p w14:paraId="7BF2F808" w14:textId="332255F9" w:rsidR="00B61AFB" w:rsidRDefault="00B61AFB" w:rsidP="008431EC">
      <w:pPr>
        <w:pStyle w:val="ListParagraph"/>
        <w:autoSpaceDE w:val="0"/>
        <w:autoSpaceDN w:val="0"/>
        <w:adjustRightInd w:val="0"/>
        <w:spacing w:after="0" w:line="240" w:lineRule="auto"/>
        <w:ind w:right="-680"/>
        <w:rPr>
          <w:b/>
          <w:bCs/>
          <w:color w:val="000000"/>
          <w:sz w:val="20"/>
          <w:szCs w:val="20"/>
        </w:rPr>
      </w:pPr>
    </w:p>
    <w:p w14:paraId="47491017" w14:textId="58FB2C01" w:rsidR="00B61AFB" w:rsidRDefault="00B61AFB" w:rsidP="008431EC">
      <w:pPr>
        <w:pStyle w:val="ListParagraph"/>
        <w:autoSpaceDE w:val="0"/>
        <w:autoSpaceDN w:val="0"/>
        <w:adjustRightInd w:val="0"/>
        <w:spacing w:after="0" w:line="240" w:lineRule="auto"/>
        <w:ind w:right="-680"/>
        <w:rPr>
          <w:b/>
          <w:bCs/>
          <w:color w:val="000000"/>
          <w:sz w:val="20"/>
          <w:szCs w:val="20"/>
        </w:rPr>
      </w:pPr>
    </w:p>
    <w:p w14:paraId="36D4008D" w14:textId="7E25E10F" w:rsidR="00B61AFB" w:rsidRDefault="00B61AFB" w:rsidP="008431EC">
      <w:pPr>
        <w:pStyle w:val="ListParagraph"/>
        <w:autoSpaceDE w:val="0"/>
        <w:autoSpaceDN w:val="0"/>
        <w:adjustRightInd w:val="0"/>
        <w:spacing w:after="0" w:line="240" w:lineRule="auto"/>
        <w:ind w:right="-680"/>
        <w:rPr>
          <w:b/>
          <w:bCs/>
          <w:color w:val="000000"/>
          <w:sz w:val="20"/>
          <w:szCs w:val="20"/>
        </w:rPr>
      </w:pPr>
    </w:p>
    <w:p w14:paraId="0E37F35D" w14:textId="137FF474" w:rsidR="00B61AFB" w:rsidRDefault="00B61AFB" w:rsidP="008431EC">
      <w:pPr>
        <w:pStyle w:val="ListParagraph"/>
        <w:autoSpaceDE w:val="0"/>
        <w:autoSpaceDN w:val="0"/>
        <w:adjustRightInd w:val="0"/>
        <w:spacing w:after="0" w:line="240" w:lineRule="auto"/>
        <w:ind w:right="-680"/>
        <w:rPr>
          <w:b/>
          <w:bCs/>
          <w:color w:val="000000"/>
          <w:sz w:val="20"/>
          <w:szCs w:val="20"/>
        </w:rPr>
      </w:pPr>
    </w:p>
    <w:p w14:paraId="2ED1CC6D" w14:textId="3C7B39B1" w:rsidR="00B61AFB" w:rsidRDefault="00B61AFB" w:rsidP="008431EC">
      <w:pPr>
        <w:pStyle w:val="ListParagraph"/>
        <w:autoSpaceDE w:val="0"/>
        <w:autoSpaceDN w:val="0"/>
        <w:adjustRightInd w:val="0"/>
        <w:spacing w:after="0" w:line="240" w:lineRule="auto"/>
        <w:ind w:right="-680"/>
        <w:rPr>
          <w:b/>
          <w:bCs/>
          <w:color w:val="000000"/>
          <w:sz w:val="20"/>
          <w:szCs w:val="20"/>
        </w:rPr>
      </w:pPr>
    </w:p>
    <w:p w14:paraId="5E611729" w14:textId="4DC27442" w:rsidR="00B61AFB" w:rsidRDefault="00B61AFB" w:rsidP="008431EC">
      <w:pPr>
        <w:pStyle w:val="ListParagraph"/>
        <w:autoSpaceDE w:val="0"/>
        <w:autoSpaceDN w:val="0"/>
        <w:adjustRightInd w:val="0"/>
        <w:spacing w:after="0" w:line="240" w:lineRule="auto"/>
        <w:ind w:right="-680"/>
        <w:rPr>
          <w:b/>
          <w:bCs/>
          <w:color w:val="000000"/>
          <w:sz w:val="20"/>
          <w:szCs w:val="20"/>
        </w:rPr>
      </w:pPr>
    </w:p>
    <w:p w14:paraId="37F2E530" w14:textId="77777777" w:rsidR="00B61AFB" w:rsidRDefault="00B61AFB" w:rsidP="008431EC">
      <w:pPr>
        <w:pStyle w:val="ListParagraph"/>
        <w:autoSpaceDE w:val="0"/>
        <w:autoSpaceDN w:val="0"/>
        <w:adjustRightInd w:val="0"/>
        <w:spacing w:after="0" w:line="240" w:lineRule="auto"/>
        <w:ind w:right="-680"/>
        <w:rPr>
          <w:b/>
          <w:bCs/>
          <w:color w:val="000000"/>
          <w:sz w:val="20"/>
          <w:szCs w:val="20"/>
        </w:rPr>
      </w:pPr>
    </w:p>
    <w:p w14:paraId="2074C27D" w14:textId="3A55EE95" w:rsidR="00B61AFB" w:rsidRDefault="00B61AFB" w:rsidP="008431EC">
      <w:pPr>
        <w:pStyle w:val="ListParagraph"/>
        <w:autoSpaceDE w:val="0"/>
        <w:autoSpaceDN w:val="0"/>
        <w:adjustRightInd w:val="0"/>
        <w:spacing w:after="0" w:line="240" w:lineRule="auto"/>
        <w:ind w:right="-680"/>
        <w:rPr>
          <w:b/>
          <w:bCs/>
          <w:color w:val="000000"/>
          <w:sz w:val="20"/>
          <w:szCs w:val="20"/>
        </w:rPr>
      </w:pPr>
    </w:p>
    <w:p w14:paraId="0DAE9450" w14:textId="77777777" w:rsidR="00B61AFB" w:rsidRDefault="00B61AFB" w:rsidP="008431EC">
      <w:pPr>
        <w:pStyle w:val="ListParagraph"/>
        <w:autoSpaceDE w:val="0"/>
        <w:autoSpaceDN w:val="0"/>
        <w:adjustRightInd w:val="0"/>
        <w:spacing w:after="0" w:line="240" w:lineRule="auto"/>
        <w:ind w:right="-680"/>
        <w:rPr>
          <w:b/>
          <w:bCs/>
          <w:color w:val="000000"/>
          <w:sz w:val="20"/>
          <w:szCs w:val="20"/>
        </w:rPr>
      </w:pPr>
    </w:p>
    <w:p w14:paraId="579F0C88" w14:textId="7002D9A1" w:rsidR="008431EC" w:rsidRPr="008431EC" w:rsidRDefault="008431EC" w:rsidP="008431EC">
      <w:pPr>
        <w:pStyle w:val="ListParagraph"/>
        <w:numPr>
          <w:ilvl w:val="0"/>
          <w:numId w:val="3"/>
        </w:numPr>
        <w:autoSpaceDE w:val="0"/>
        <w:autoSpaceDN w:val="0"/>
        <w:adjustRightInd w:val="0"/>
        <w:spacing w:after="0" w:line="240" w:lineRule="auto"/>
        <w:ind w:right="-680"/>
        <w:rPr>
          <w:b/>
          <w:bCs/>
          <w:color w:val="000000"/>
          <w:u w:val="single"/>
        </w:rPr>
      </w:pPr>
      <w:r w:rsidRPr="008431EC">
        <w:rPr>
          <w:b/>
          <w:bCs/>
          <w:color w:val="000000"/>
          <w:u w:val="single"/>
        </w:rPr>
        <w:t xml:space="preserve">Exceptional Hardship </w:t>
      </w:r>
      <w:r w:rsidR="00D971D2">
        <w:rPr>
          <w:b/>
          <w:bCs/>
          <w:color w:val="000000"/>
          <w:u w:val="single"/>
        </w:rPr>
        <w:t xml:space="preserve">Bursaries </w:t>
      </w:r>
    </w:p>
    <w:p w14:paraId="79B55E40" w14:textId="77777777" w:rsidR="008431EC" w:rsidRPr="008431EC" w:rsidRDefault="008431EC" w:rsidP="008431EC">
      <w:pPr>
        <w:autoSpaceDE w:val="0"/>
        <w:autoSpaceDN w:val="0"/>
        <w:adjustRightInd w:val="0"/>
        <w:spacing w:after="0" w:line="240" w:lineRule="auto"/>
        <w:ind w:right="-680"/>
        <w:rPr>
          <w:b/>
          <w:bCs/>
          <w:color w:val="000000"/>
        </w:rPr>
      </w:pPr>
    </w:p>
    <w:p w14:paraId="0D3AE02A" w14:textId="2196AFBE" w:rsidR="008431EC" w:rsidRPr="008431EC" w:rsidRDefault="008431EC" w:rsidP="008431EC">
      <w:pPr>
        <w:autoSpaceDE w:val="0"/>
        <w:autoSpaceDN w:val="0"/>
        <w:adjustRightInd w:val="0"/>
        <w:spacing w:after="0" w:line="240" w:lineRule="auto"/>
        <w:ind w:right="-680"/>
        <w:rPr>
          <w:color w:val="000000"/>
        </w:rPr>
      </w:pPr>
      <w:r w:rsidRPr="008431EC">
        <w:rPr>
          <w:color w:val="000000"/>
        </w:rPr>
        <w:t>If you do not meet the criteria above but are experiencing exceptional hardship due to your current circumstances, then we will consider your application on a case-by-case basis.</w:t>
      </w:r>
      <w:r>
        <w:rPr>
          <w:color w:val="000000"/>
        </w:rPr>
        <w:t xml:space="preserve"> </w:t>
      </w:r>
    </w:p>
    <w:p w14:paraId="3BEFE09F" w14:textId="77777777" w:rsidR="008431EC" w:rsidRDefault="008431EC" w:rsidP="008431EC"/>
    <w:p w14:paraId="6E1FF459" w14:textId="34C46954" w:rsidR="008431EC" w:rsidRPr="008431EC" w:rsidRDefault="008431EC" w:rsidP="008431EC">
      <w:pPr>
        <w:pStyle w:val="ListParagraph"/>
        <w:numPr>
          <w:ilvl w:val="0"/>
          <w:numId w:val="3"/>
        </w:numPr>
        <w:rPr>
          <w:b/>
          <w:bCs/>
          <w:u w:val="single"/>
        </w:rPr>
      </w:pPr>
      <w:r w:rsidRPr="008431EC">
        <w:rPr>
          <w:b/>
          <w:bCs/>
          <w:u w:val="single"/>
        </w:rPr>
        <w:t xml:space="preserve">Free Meals </w:t>
      </w:r>
    </w:p>
    <w:p w14:paraId="155A9742" w14:textId="189295C3" w:rsidR="008431EC" w:rsidRDefault="008431EC" w:rsidP="008431EC">
      <w:r>
        <w:t xml:space="preserve">Free Meals are eligible for disadvantaged students that meet the criteria. Free meals in further education </w:t>
      </w:r>
      <w:r w:rsidR="00C21785">
        <w:t>defines disadvantage as students being in receipt of, or having parents who are in receipt of, one of the following benefits:</w:t>
      </w:r>
    </w:p>
    <w:p w14:paraId="1FCF2212" w14:textId="77777777" w:rsidR="006C6C40" w:rsidRPr="006C6C40" w:rsidRDefault="006C6C40" w:rsidP="006C6C40">
      <w:pPr>
        <w:numPr>
          <w:ilvl w:val="0"/>
          <w:numId w:val="4"/>
        </w:numPr>
        <w:shd w:val="clear" w:color="auto" w:fill="FFFFFF"/>
        <w:spacing w:after="0" w:line="240" w:lineRule="auto"/>
        <w:ind w:left="1020"/>
        <w:rPr>
          <w:rFonts w:eastAsia="Times New Roman"/>
          <w:color w:val="0B0C0C"/>
          <w:lang w:eastAsia="en-GB"/>
        </w:rPr>
      </w:pPr>
      <w:r w:rsidRPr="006C6C40">
        <w:rPr>
          <w:rFonts w:eastAsia="Times New Roman"/>
          <w:color w:val="0B0C0C"/>
          <w:lang w:eastAsia="en-GB"/>
        </w:rPr>
        <w:t>Income Support</w:t>
      </w:r>
    </w:p>
    <w:p w14:paraId="685ADA76" w14:textId="77777777" w:rsidR="006C6C40" w:rsidRPr="006C6C40" w:rsidRDefault="006C6C40" w:rsidP="006C6C40">
      <w:pPr>
        <w:numPr>
          <w:ilvl w:val="0"/>
          <w:numId w:val="4"/>
        </w:numPr>
        <w:shd w:val="clear" w:color="auto" w:fill="FFFFFF"/>
        <w:spacing w:after="0" w:line="240" w:lineRule="auto"/>
        <w:ind w:left="1020"/>
        <w:rPr>
          <w:rFonts w:eastAsia="Times New Roman"/>
          <w:color w:val="0B0C0C"/>
          <w:lang w:eastAsia="en-GB"/>
        </w:rPr>
      </w:pPr>
      <w:r w:rsidRPr="006C6C40">
        <w:rPr>
          <w:rFonts w:eastAsia="Times New Roman"/>
          <w:color w:val="0B0C0C"/>
          <w:lang w:eastAsia="en-GB"/>
        </w:rPr>
        <w:t>income-based Jobseekers Allowance</w:t>
      </w:r>
    </w:p>
    <w:p w14:paraId="007BDD7A" w14:textId="77777777" w:rsidR="006C6C40" w:rsidRPr="006C6C40" w:rsidRDefault="006C6C40" w:rsidP="006C6C40">
      <w:pPr>
        <w:numPr>
          <w:ilvl w:val="0"/>
          <w:numId w:val="4"/>
        </w:numPr>
        <w:shd w:val="clear" w:color="auto" w:fill="FFFFFF"/>
        <w:spacing w:after="0" w:line="240" w:lineRule="auto"/>
        <w:ind w:left="1020"/>
        <w:rPr>
          <w:rFonts w:eastAsia="Times New Roman"/>
          <w:color w:val="0B0C0C"/>
          <w:lang w:eastAsia="en-GB"/>
        </w:rPr>
      </w:pPr>
      <w:r w:rsidRPr="006C6C40">
        <w:rPr>
          <w:rFonts w:eastAsia="Times New Roman"/>
          <w:color w:val="0B0C0C"/>
          <w:lang w:eastAsia="en-GB"/>
        </w:rPr>
        <w:t>income-related Employment and Support Allowance (ESA)</w:t>
      </w:r>
    </w:p>
    <w:p w14:paraId="2AEC476C" w14:textId="77777777" w:rsidR="006C6C40" w:rsidRPr="006C6C40" w:rsidRDefault="006C6C40" w:rsidP="006C6C40">
      <w:pPr>
        <w:numPr>
          <w:ilvl w:val="0"/>
          <w:numId w:val="4"/>
        </w:numPr>
        <w:shd w:val="clear" w:color="auto" w:fill="FFFFFF"/>
        <w:spacing w:after="0" w:line="240" w:lineRule="auto"/>
        <w:ind w:left="1020"/>
        <w:rPr>
          <w:rFonts w:eastAsia="Times New Roman"/>
          <w:color w:val="0B0C0C"/>
          <w:lang w:eastAsia="en-GB"/>
        </w:rPr>
      </w:pPr>
      <w:r w:rsidRPr="006C6C40">
        <w:rPr>
          <w:rFonts w:eastAsia="Times New Roman"/>
          <w:color w:val="0B0C0C"/>
          <w:lang w:eastAsia="en-GB"/>
        </w:rPr>
        <w:t>support under part VI of the Immigration and Asylum Act 1999</w:t>
      </w:r>
    </w:p>
    <w:p w14:paraId="457CB342" w14:textId="7AC1CCE7" w:rsidR="006C6C40" w:rsidRPr="006C6C40" w:rsidRDefault="006C6C40" w:rsidP="006C6C40">
      <w:pPr>
        <w:numPr>
          <w:ilvl w:val="0"/>
          <w:numId w:val="4"/>
        </w:numPr>
        <w:shd w:val="clear" w:color="auto" w:fill="FFFFFF"/>
        <w:spacing w:after="0" w:line="240" w:lineRule="auto"/>
        <w:ind w:left="1020"/>
        <w:rPr>
          <w:rFonts w:eastAsia="Times New Roman"/>
          <w:color w:val="0B0C0C"/>
          <w:lang w:eastAsia="en-GB"/>
        </w:rPr>
      </w:pPr>
      <w:r w:rsidRPr="006C6C40">
        <w:rPr>
          <w:rFonts w:eastAsia="Times New Roman"/>
          <w:color w:val="0B0C0C"/>
          <w:lang w:eastAsia="en-GB"/>
        </w:rPr>
        <w:t xml:space="preserve">the </w:t>
      </w:r>
      <w:r w:rsidR="000F1402" w:rsidRPr="006C6C40">
        <w:rPr>
          <w:rFonts w:eastAsia="Times New Roman"/>
          <w:color w:val="0B0C0C"/>
          <w:lang w:eastAsia="en-GB"/>
        </w:rPr>
        <w:t>guaranteed</w:t>
      </w:r>
      <w:r w:rsidRPr="006C6C40">
        <w:rPr>
          <w:rFonts w:eastAsia="Times New Roman"/>
          <w:color w:val="0B0C0C"/>
          <w:lang w:eastAsia="en-GB"/>
        </w:rPr>
        <w:t xml:space="preserve"> element of State Pension Credit</w:t>
      </w:r>
    </w:p>
    <w:p w14:paraId="5BF5B2B8" w14:textId="77777777" w:rsidR="006C6C40" w:rsidRPr="006C6C40" w:rsidRDefault="006C6C40" w:rsidP="006C6C40">
      <w:pPr>
        <w:numPr>
          <w:ilvl w:val="0"/>
          <w:numId w:val="4"/>
        </w:numPr>
        <w:shd w:val="clear" w:color="auto" w:fill="FFFFFF"/>
        <w:spacing w:after="0" w:line="240" w:lineRule="auto"/>
        <w:ind w:left="1020"/>
        <w:rPr>
          <w:rFonts w:eastAsia="Times New Roman"/>
          <w:color w:val="0B0C0C"/>
          <w:lang w:eastAsia="en-GB"/>
        </w:rPr>
      </w:pPr>
      <w:r w:rsidRPr="006C6C40">
        <w:rPr>
          <w:rFonts w:eastAsia="Times New Roman"/>
          <w:color w:val="0B0C0C"/>
          <w:lang w:eastAsia="en-GB"/>
        </w:rPr>
        <w:t>Child Tax Credit (provided they are not entitled to Working Tax Credit and have an annual gross income of no more than £16,190, as assessed by Her Majesty’s Revenue and Customs (HMRC))</w:t>
      </w:r>
    </w:p>
    <w:p w14:paraId="7BD626CA" w14:textId="77777777" w:rsidR="006C6C40" w:rsidRPr="006C6C40" w:rsidRDefault="006C6C40" w:rsidP="006C6C40">
      <w:pPr>
        <w:numPr>
          <w:ilvl w:val="0"/>
          <w:numId w:val="4"/>
        </w:numPr>
        <w:shd w:val="clear" w:color="auto" w:fill="FFFFFF"/>
        <w:spacing w:after="0" w:line="240" w:lineRule="auto"/>
        <w:ind w:left="1020"/>
        <w:rPr>
          <w:rFonts w:eastAsia="Times New Roman"/>
          <w:color w:val="0B0C0C"/>
          <w:lang w:eastAsia="en-GB"/>
        </w:rPr>
      </w:pPr>
      <w:r w:rsidRPr="006C6C40">
        <w:rPr>
          <w:rFonts w:eastAsia="Times New Roman"/>
          <w:color w:val="0B0C0C"/>
          <w:lang w:eastAsia="en-GB"/>
        </w:rPr>
        <w:t>Working Tax Credit run-on – paid for 4 weeks after someone stops qualifying for Working Tax Credit</w:t>
      </w:r>
    </w:p>
    <w:p w14:paraId="619B0D70" w14:textId="7E416B5A" w:rsidR="006C6C40" w:rsidRDefault="006C6C40" w:rsidP="006C6C40">
      <w:pPr>
        <w:numPr>
          <w:ilvl w:val="0"/>
          <w:numId w:val="4"/>
        </w:numPr>
        <w:shd w:val="clear" w:color="auto" w:fill="FFFFFF"/>
        <w:spacing w:after="0" w:line="240" w:lineRule="auto"/>
        <w:ind w:left="1020"/>
        <w:rPr>
          <w:rFonts w:eastAsia="Times New Roman"/>
          <w:color w:val="0B0C0C"/>
          <w:lang w:eastAsia="en-GB"/>
        </w:rPr>
      </w:pPr>
      <w:r w:rsidRPr="006C6C40">
        <w:rPr>
          <w:rFonts w:eastAsia="Times New Roman"/>
          <w:color w:val="0B0C0C"/>
          <w:lang w:eastAsia="en-GB"/>
        </w:rPr>
        <w:t>U</w:t>
      </w:r>
      <w:r w:rsidR="00270B4E">
        <w:rPr>
          <w:rFonts w:eastAsia="Times New Roman"/>
          <w:color w:val="0B0C0C"/>
          <w:lang w:eastAsia="en-GB"/>
        </w:rPr>
        <w:t xml:space="preserve">niversal </w:t>
      </w:r>
      <w:r w:rsidRPr="006C6C40">
        <w:rPr>
          <w:rFonts w:eastAsia="Times New Roman"/>
          <w:color w:val="0B0C0C"/>
          <w:lang w:eastAsia="en-GB"/>
        </w:rPr>
        <w:t>C</w:t>
      </w:r>
      <w:r w:rsidR="00270B4E">
        <w:rPr>
          <w:rFonts w:eastAsia="Times New Roman"/>
          <w:color w:val="0B0C0C"/>
          <w:lang w:eastAsia="en-GB"/>
        </w:rPr>
        <w:t>redit</w:t>
      </w:r>
      <w:r w:rsidRPr="006C6C40">
        <w:rPr>
          <w:rFonts w:eastAsia="Times New Roman"/>
          <w:color w:val="0B0C0C"/>
          <w:lang w:eastAsia="en-GB"/>
        </w:rPr>
        <w:t xml:space="preserve"> with net earnings not exceeding the equivalent of £7,400 pa (after tax and not including any benefits you get)</w:t>
      </w:r>
    </w:p>
    <w:p w14:paraId="47E816A7" w14:textId="4F44F410" w:rsidR="00941382" w:rsidRDefault="00941382" w:rsidP="00941382">
      <w:pPr>
        <w:shd w:val="clear" w:color="auto" w:fill="FFFFFF"/>
        <w:spacing w:after="0" w:line="240" w:lineRule="auto"/>
        <w:rPr>
          <w:rFonts w:eastAsia="Times New Roman"/>
          <w:color w:val="0B0C0C"/>
          <w:lang w:eastAsia="en-GB"/>
        </w:rPr>
      </w:pPr>
    </w:p>
    <w:p w14:paraId="2353DF62" w14:textId="55393F6D" w:rsidR="00941382" w:rsidRDefault="00941382" w:rsidP="00941382">
      <w:pPr>
        <w:shd w:val="clear" w:color="auto" w:fill="FFFFFF"/>
        <w:spacing w:after="0" w:line="240" w:lineRule="auto"/>
        <w:rPr>
          <w:rFonts w:eastAsia="Times New Roman"/>
          <w:color w:val="0B0C0C"/>
          <w:lang w:eastAsia="en-GB"/>
        </w:rPr>
      </w:pPr>
      <w:r>
        <w:rPr>
          <w:rFonts w:eastAsia="Times New Roman"/>
          <w:color w:val="0B0C0C"/>
          <w:lang w:eastAsia="en-GB"/>
        </w:rPr>
        <w:t>For further information please refer to the Department for Educations guidance using the link below:</w:t>
      </w:r>
    </w:p>
    <w:p w14:paraId="643C0027" w14:textId="647E30EE" w:rsidR="00941382" w:rsidRDefault="00000FA7" w:rsidP="00941382">
      <w:pPr>
        <w:shd w:val="clear" w:color="auto" w:fill="FFFFFF"/>
        <w:spacing w:after="0" w:line="240" w:lineRule="auto"/>
      </w:pPr>
      <w:hyperlink r:id="rId9" w:history="1">
        <w:r w:rsidRPr="00CD2B58">
          <w:rPr>
            <w:rStyle w:val="Hyperlink"/>
          </w:rPr>
          <w:t>https://www.gov.uk/government/publications/free-meals-in-further-education-funded-institutions-guide-2023-to-2024-academic-year</w:t>
        </w:r>
      </w:hyperlink>
      <w:r>
        <w:t xml:space="preserve"> </w:t>
      </w:r>
    </w:p>
    <w:p w14:paraId="582819EA" w14:textId="77777777" w:rsidR="00000FA7" w:rsidRDefault="00000FA7" w:rsidP="00941382">
      <w:pPr>
        <w:shd w:val="clear" w:color="auto" w:fill="FFFFFF"/>
        <w:spacing w:after="0" w:line="240" w:lineRule="auto"/>
        <w:rPr>
          <w:rFonts w:eastAsia="Times New Roman"/>
          <w:color w:val="0B0C0C"/>
          <w:lang w:eastAsia="en-GB"/>
        </w:rPr>
      </w:pPr>
    </w:p>
    <w:p w14:paraId="37AD1CDC" w14:textId="71266887" w:rsidR="009F7EF1" w:rsidRPr="006C6C40" w:rsidRDefault="009F7EF1" w:rsidP="00941382">
      <w:pPr>
        <w:shd w:val="clear" w:color="auto" w:fill="FFFFFF"/>
        <w:spacing w:after="0" w:line="240" w:lineRule="auto"/>
        <w:rPr>
          <w:rFonts w:eastAsia="Times New Roman"/>
          <w:color w:val="0B0C0C"/>
          <w:u w:val="single"/>
          <w:lang w:eastAsia="en-GB"/>
        </w:rPr>
      </w:pPr>
      <w:r w:rsidRPr="009F7EF1">
        <w:rPr>
          <w:rFonts w:eastAsia="Times New Roman"/>
          <w:color w:val="0B0C0C"/>
          <w:u w:val="single"/>
          <w:lang w:eastAsia="en-GB"/>
        </w:rPr>
        <w:t>Onsite</w:t>
      </w:r>
    </w:p>
    <w:p w14:paraId="2CCC0A32" w14:textId="44383F11" w:rsidR="009F7EF1" w:rsidRDefault="00941382" w:rsidP="008431EC">
      <w:r>
        <w:t>If you are eligible for free meals, y</w:t>
      </w:r>
      <w:r w:rsidR="00BA3815">
        <w:t xml:space="preserve">ou will receive a sandwich / roll, piece of cake, packet of crisps and a piece of fruit. </w:t>
      </w:r>
      <w:r>
        <w:t xml:space="preserve"> </w:t>
      </w:r>
      <w:r w:rsidR="00BA3815">
        <w:t xml:space="preserve">This will be collectable from the café each day, please let us know any allergies. </w:t>
      </w:r>
    </w:p>
    <w:p w14:paraId="2DCC25CB" w14:textId="359B238C" w:rsidR="009F7EF1" w:rsidRPr="009F7EF1" w:rsidRDefault="009F7EF1" w:rsidP="009F7EF1">
      <w:pPr>
        <w:spacing w:after="0"/>
        <w:rPr>
          <w:u w:val="single"/>
        </w:rPr>
      </w:pPr>
      <w:r w:rsidRPr="009F7EF1">
        <w:rPr>
          <w:u w:val="single"/>
        </w:rPr>
        <w:t xml:space="preserve">Offsite </w:t>
      </w:r>
    </w:p>
    <w:p w14:paraId="22448216" w14:textId="393F51D2" w:rsidR="00B61AFB" w:rsidRDefault="009F7EF1" w:rsidP="008431EC">
      <w:r>
        <w:t xml:space="preserve">If students are taking part in </w:t>
      </w:r>
      <w:r w:rsidR="000F1402">
        <w:t>off-site</w:t>
      </w:r>
      <w:r>
        <w:t xml:space="preserve"> activities (including off site work experience) a lunch meal may be provided if advance notice is given, alternatively a fixed amount of £3.00 can be given to the student to pay towards their lunch. </w:t>
      </w:r>
    </w:p>
    <w:p w14:paraId="364BBDA9" w14:textId="1BBA7B6D" w:rsidR="009F7EF1" w:rsidRPr="009F6D1E" w:rsidRDefault="009F7EF1" w:rsidP="009F6D1E">
      <w:pPr>
        <w:pStyle w:val="ListParagraph"/>
        <w:numPr>
          <w:ilvl w:val="0"/>
          <w:numId w:val="3"/>
        </w:numPr>
        <w:rPr>
          <w:b/>
          <w:bCs/>
        </w:rPr>
      </w:pPr>
      <w:r w:rsidRPr="009F6D1E">
        <w:rPr>
          <w:b/>
          <w:bCs/>
        </w:rPr>
        <w:t xml:space="preserve">Further Information </w:t>
      </w:r>
    </w:p>
    <w:p w14:paraId="5659AF92" w14:textId="72990FEC" w:rsidR="009F7EF1" w:rsidRPr="009F6D1E" w:rsidRDefault="00B02A3F" w:rsidP="008431EC">
      <w:pPr>
        <w:rPr>
          <w:u w:val="single"/>
        </w:rPr>
      </w:pPr>
      <w:r w:rsidRPr="009F6D1E">
        <w:rPr>
          <w:u w:val="single"/>
        </w:rPr>
        <w:t xml:space="preserve">Attendance and Behaviour </w:t>
      </w:r>
    </w:p>
    <w:p w14:paraId="7504B848" w14:textId="2AA11611" w:rsidR="00B02A3F" w:rsidRDefault="00B02A3F" w:rsidP="008431EC">
      <w:r>
        <w:t xml:space="preserve">We believe attendance and behaviour have a big impact on students achieving the most from their time at EMA. Failure to achieve 90% attendance could lead to financial support being withdrawn. When </w:t>
      </w:r>
      <w:r w:rsidR="00F169A0">
        <w:t>assessing</w:t>
      </w:r>
      <w:r>
        <w:t xml:space="preserve"> at applications for financial support EMA will look at attendance and behaviour and</w:t>
      </w:r>
      <w:r w:rsidR="004D36E8">
        <w:t xml:space="preserve"> any concerns</w:t>
      </w:r>
      <w:r>
        <w:t xml:space="preserve"> could impact the application being approved. </w:t>
      </w:r>
    </w:p>
    <w:p w14:paraId="00D84D17" w14:textId="051226B4" w:rsidR="00036B64" w:rsidRDefault="00036B64" w:rsidP="008431EC"/>
    <w:p w14:paraId="2463757A" w14:textId="169E7D22" w:rsidR="00036B64" w:rsidRDefault="00036B64" w:rsidP="008431EC"/>
    <w:p w14:paraId="59333131" w14:textId="77777777" w:rsidR="00036B64" w:rsidRDefault="00036B64" w:rsidP="008431EC"/>
    <w:p w14:paraId="42F07643" w14:textId="1E3DD121" w:rsidR="009F6D1E" w:rsidRPr="009F6D1E" w:rsidRDefault="009F6D1E" w:rsidP="008431EC">
      <w:pPr>
        <w:rPr>
          <w:u w:val="single"/>
        </w:rPr>
      </w:pPr>
      <w:r w:rsidRPr="009F6D1E">
        <w:rPr>
          <w:u w:val="single"/>
        </w:rPr>
        <w:t xml:space="preserve">Applying </w:t>
      </w:r>
    </w:p>
    <w:p w14:paraId="5E16C1FA" w14:textId="77777777" w:rsidR="009F6D1E" w:rsidRPr="009F6D1E" w:rsidRDefault="009F6D1E" w:rsidP="009F6D1E">
      <w:pPr>
        <w:spacing w:after="0"/>
        <w:ind w:left="-57" w:right="57"/>
        <w:rPr>
          <w:color w:val="000000"/>
        </w:rPr>
      </w:pPr>
      <w:r w:rsidRPr="009F6D1E">
        <w:rPr>
          <w:color w:val="000000"/>
        </w:rPr>
        <w:t xml:space="preserve">Please complete the Bursary Application Form and send (either post or drop into reception (Moreton campus only) with original copies of your required evidence to: Sadie Paradise EMA The Walled Garden, Moreton, Dorset DT28RH, email: </w:t>
      </w:r>
      <w:hyperlink r:id="rId10" w:history="1">
        <w:r w:rsidRPr="009F6D1E">
          <w:rPr>
            <w:rStyle w:val="Hyperlink"/>
          </w:rPr>
          <w:t>Sadie@employmyability.org.uk</w:t>
        </w:r>
      </w:hyperlink>
    </w:p>
    <w:p w14:paraId="6242EC97" w14:textId="77777777" w:rsidR="00B61AFB" w:rsidRDefault="00B61AFB" w:rsidP="009F6D1E">
      <w:pPr>
        <w:spacing w:after="0"/>
        <w:ind w:left="-57" w:right="57"/>
        <w:rPr>
          <w:color w:val="000000"/>
        </w:rPr>
      </w:pPr>
    </w:p>
    <w:p w14:paraId="2A1C7C92" w14:textId="0718ECD9" w:rsidR="009F6D1E" w:rsidRDefault="009F6D1E" w:rsidP="009F6D1E">
      <w:pPr>
        <w:spacing w:after="0"/>
        <w:ind w:left="-57" w:right="57"/>
        <w:rPr>
          <w:color w:val="000000"/>
        </w:rPr>
      </w:pPr>
      <w:r w:rsidRPr="009F6D1E">
        <w:rPr>
          <w:color w:val="000000"/>
        </w:rPr>
        <w:t>Your application will be assessed and if we agree to award you funding, you will be notified in writing with details of the amount, what the funding is for and how it will be provided.</w:t>
      </w:r>
    </w:p>
    <w:p w14:paraId="6901ED34" w14:textId="77777777" w:rsidR="009F6D1E" w:rsidRDefault="009F6D1E" w:rsidP="00B61AFB">
      <w:pPr>
        <w:spacing w:after="0"/>
        <w:ind w:right="57"/>
        <w:rPr>
          <w:color w:val="000000"/>
        </w:rPr>
      </w:pPr>
    </w:p>
    <w:p w14:paraId="7C14DDF8" w14:textId="1C55BB35" w:rsidR="00BE6CC1" w:rsidRDefault="009F6D1E" w:rsidP="00BE6CC1">
      <w:pPr>
        <w:spacing w:after="0"/>
        <w:ind w:left="-57" w:right="57"/>
        <w:rPr>
          <w:color w:val="000000"/>
        </w:rPr>
      </w:pPr>
      <w:r w:rsidRPr="009F6D1E">
        <w:rPr>
          <w:color w:val="000000"/>
        </w:rPr>
        <w:t>Decisions on bursary applications are usually made within two weeks of the receipt of the application form. The offer of support will also include all of the terms and conditions which you will asked to comply with in order to receive the funding. Applications can be made each full term</w:t>
      </w:r>
      <w:r w:rsidR="00F2595F">
        <w:rPr>
          <w:color w:val="000000"/>
        </w:rPr>
        <w:t xml:space="preserve"> as long as funds remain available</w:t>
      </w:r>
      <w:r w:rsidRPr="009F6D1E">
        <w:rPr>
          <w:color w:val="000000"/>
        </w:rPr>
        <w:t xml:space="preserve">. </w:t>
      </w:r>
    </w:p>
    <w:p w14:paraId="3787520D" w14:textId="5D637C56" w:rsidR="009F6D1E" w:rsidRDefault="009F6D1E" w:rsidP="009F6D1E">
      <w:pPr>
        <w:spacing w:after="0"/>
        <w:ind w:left="-57" w:right="57"/>
        <w:rPr>
          <w:color w:val="000000"/>
        </w:rPr>
      </w:pPr>
    </w:p>
    <w:p w14:paraId="4CA5D13F" w14:textId="5B595E5A" w:rsidR="009F6D1E" w:rsidRPr="009F6D1E" w:rsidRDefault="009F6D1E" w:rsidP="009F6D1E">
      <w:pPr>
        <w:spacing w:after="0"/>
        <w:ind w:left="-57" w:right="57"/>
        <w:rPr>
          <w:color w:val="000000"/>
          <w:u w:val="single"/>
        </w:rPr>
      </w:pPr>
      <w:r w:rsidRPr="009F6D1E">
        <w:rPr>
          <w:color w:val="000000"/>
          <w:u w:val="single"/>
        </w:rPr>
        <w:t xml:space="preserve">Amounts of support </w:t>
      </w:r>
    </w:p>
    <w:p w14:paraId="0E858C1F" w14:textId="77777777" w:rsidR="009F6D1E" w:rsidRPr="009F6D1E" w:rsidRDefault="009F6D1E" w:rsidP="009F6D1E">
      <w:pPr>
        <w:spacing w:after="0"/>
        <w:ind w:left="-57" w:right="57"/>
        <w:rPr>
          <w:color w:val="000000"/>
        </w:rPr>
      </w:pPr>
    </w:p>
    <w:p w14:paraId="448CAEC9" w14:textId="3BCEE60F" w:rsidR="009F6D1E" w:rsidRDefault="009F6D1E" w:rsidP="008431EC">
      <w:r>
        <w:t xml:space="preserve">Discretionary bursaries </w:t>
      </w:r>
    </w:p>
    <w:p w14:paraId="0B5C9AEE" w14:textId="2D1FCF69" w:rsidR="009F6D1E" w:rsidRDefault="009F6D1E" w:rsidP="008431EC">
      <w:r>
        <w:t xml:space="preserve">The amount you receive will be specific to your needs and the claim you have submitted. If has been purchased before application approval – a full receipt needs to be admitted with your application. </w:t>
      </w:r>
    </w:p>
    <w:p w14:paraId="5CC5F635" w14:textId="0109789E" w:rsidR="00532A29" w:rsidRPr="003F138B" w:rsidRDefault="00532A29" w:rsidP="008431EC">
      <w:r>
        <w:t xml:space="preserve">Please be </w:t>
      </w:r>
      <w:r w:rsidRPr="003F138B">
        <w:t>advised there are maximum awards and funds are limited maximums are:</w:t>
      </w:r>
    </w:p>
    <w:tbl>
      <w:tblPr>
        <w:tblStyle w:val="TableGrid"/>
        <w:tblW w:w="0" w:type="auto"/>
        <w:tblLook w:val="04A0" w:firstRow="1" w:lastRow="0" w:firstColumn="1" w:lastColumn="0" w:noHBand="0" w:noVBand="1"/>
      </w:tblPr>
      <w:tblGrid>
        <w:gridCol w:w="4508"/>
        <w:gridCol w:w="4508"/>
      </w:tblGrid>
      <w:tr w:rsidR="00532A29" w:rsidRPr="003F138B" w14:paraId="30D94E50" w14:textId="77777777" w:rsidTr="00532A29">
        <w:tc>
          <w:tcPr>
            <w:tcW w:w="4508" w:type="dxa"/>
          </w:tcPr>
          <w:p w14:paraId="421D1F94" w14:textId="468F3BDE" w:rsidR="00532A29" w:rsidRPr="003F138B" w:rsidRDefault="00532A29" w:rsidP="008431EC">
            <w:r w:rsidRPr="003F138B">
              <w:t>Work boots</w:t>
            </w:r>
          </w:p>
        </w:tc>
        <w:tc>
          <w:tcPr>
            <w:tcW w:w="4508" w:type="dxa"/>
          </w:tcPr>
          <w:p w14:paraId="725137DF" w14:textId="686EE48A" w:rsidR="00532A29" w:rsidRPr="003F138B" w:rsidRDefault="001C4724" w:rsidP="008431EC">
            <w:r w:rsidRPr="003F138B">
              <w:t>£20.00</w:t>
            </w:r>
          </w:p>
        </w:tc>
      </w:tr>
      <w:tr w:rsidR="00532A29" w:rsidRPr="003F138B" w14:paraId="598441FE" w14:textId="77777777" w:rsidTr="00532A29">
        <w:tc>
          <w:tcPr>
            <w:tcW w:w="4508" w:type="dxa"/>
          </w:tcPr>
          <w:p w14:paraId="1B9E26E9" w14:textId="3F70DFE8" w:rsidR="00532A29" w:rsidRPr="003F138B" w:rsidRDefault="00532A29" w:rsidP="008431EC">
            <w:r w:rsidRPr="003F138B">
              <w:t>PPE</w:t>
            </w:r>
          </w:p>
        </w:tc>
        <w:tc>
          <w:tcPr>
            <w:tcW w:w="4508" w:type="dxa"/>
          </w:tcPr>
          <w:p w14:paraId="1D4775F0" w14:textId="0B0D94D1" w:rsidR="00532A29" w:rsidRPr="003F138B" w:rsidRDefault="001C4724" w:rsidP="008431EC">
            <w:r w:rsidRPr="003F138B">
              <w:t>£50</w:t>
            </w:r>
          </w:p>
        </w:tc>
      </w:tr>
      <w:tr w:rsidR="00532A29" w:rsidRPr="003F138B" w14:paraId="23D24259" w14:textId="77777777" w:rsidTr="00532A29">
        <w:tc>
          <w:tcPr>
            <w:tcW w:w="4508" w:type="dxa"/>
          </w:tcPr>
          <w:p w14:paraId="41E483E4" w14:textId="2EE77E67" w:rsidR="00532A29" w:rsidRPr="003F138B" w:rsidRDefault="00532A29" w:rsidP="008431EC">
            <w:r w:rsidRPr="003F138B">
              <w:t xml:space="preserve">Course related costs </w:t>
            </w:r>
          </w:p>
        </w:tc>
        <w:tc>
          <w:tcPr>
            <w:tcW w:w="4508" w:type="dxa"/>
          </w:tcPr>
          <w:p w14:paraId="76A49AC4" w14:textId="2891E5F7" w:rsidR="00532A29" w:rsidRPr="003F138B" w:rsidRDefault="001C4724" w:rsidP="008431EC">
            <w:r w:rsidRPr="003F138B">
              <w:t>£30</w:t>
            </w:r>
          </w:p>
        </w:tc>
      </w:tr>
      <w:tr w:rsidR="00532A29" w:rsidRPr="003F138B" w14:paraId="4DCB9ACA" w14:textId="77777777" w:rsidTr="00532A29">
        <w:tc>
          <w:tcPr>
            <w:tcW w:w="4508" w:type="dxa"/>
          </w:tcPr>
          <w:p w14:paraId="1CF8835A" w14:textId="0371F9F7" w:rsidR="00532A29" w:rsidRPr="003F138B" w:rsidRDefault="00532A29" w:rsidP="008431EC">
            <w:r w:rsidRPr="003F138B">
              <w:t xml:space="preserve">Free Meals </w:t>
            </w:r>
          </w:p>
        </w:tc>
        <w:tc>
          <w:tcPr>
            <w:tcW w:w="4508" w:type="dxa"/>
          </w:tcPr>
          <w:p w14:paraId="04D3D629" w14:textId="252A092E" w:rsidR="00532A29" w:rsidRPr="003F138B" w:rsidRDefault="001C4724" w:rsidP="008431EC">
            <w:r w:rsidRPr="003F138B">
              <w:t>£3.00</w:t>
            </w:r>
          </w:p>
        </w:tc>
      </w:tr>
      <w:tr w:rsidR="00532A29" w:rsidRPr="003F138B" w14:paraId="405D7A8A" w14:textId="77777777" w:rsidTr="00532A29">
        <w:tc>
          <w:tcPr>
            <w:tcW w:w="4508" w:type="dxa"/>
          </w:tcPr>
          <w:p w14:paraId="4E14922C" w14:textId="5D43DF13" w:rsidR="00532A29" w:rsidRPr="003F138B" w:rsidRDefault="00532A29" w:rsidP="008431EC">
            <w:r w:rsidRPr="003F138B">
              <w:t xml:space="preserve">Travel </w:t>
            </w:r>
          </w:p>
        </w:tc>
        <w:tc>
          <w:tcPr>
            <w:tcW w:w="4508" w:type="dxa"/>
          </w:tcPr>
          <w:p w14:paraId="06387E99" w14:textId="0AF2F9DF" w:rsidR="00532A29" w:rsidRPr="003F138B" w:rsidRDefault="001C4724" w:rsidP="008431EC">
            <w:r w:rsidRPr="003F138B">
              <w:t xml:space="preserve">Discretionary </w:t>
            </w:r>
          </w:p>
        </w:tc>
      </w:tr>
      <w:tr w:rsidR="00532A29" w:rsidRPr="003F138B" w14:paraId="635F9807" w14:textId="77777777" w:rsidTr="00532A29">
        <w:tc>
          <w:tcPr>
            <w:tcW w:w="4508" w:type="dxa"/>
          </w:tcPr>
          <w:p w14:paraId="78766EDC" w14:textId="799DF872" w:rsidR="00532A29" w:rsidRPr="003F138B" w:rsidRDefault="00532A29" w:rsidP="008431EC">
            <w:r w:rsidRPr="003F138B">
              <w:t xml:space="preserve">Tools and equipment </w:t>
            </w:r>
          </w:p>
        </w:tc>
        <w:tc>
          <w:tcPr>
            <w:tcW w:w="4508" w:type="dxa"/>
          </w:tcPr>
          <w:p w14:paraId="7287EB6D" w14:textId="774136D6" w:rsidR="00532A29" w:rsidRPr="003F138B" w:rsidRDefault="001C4724" w:rsidP="008431EC">
            <w:r w:rsidRPr="003F138B">
              <w:t>£50</w:t>
            </w:r>
          </w:p>
        </w:tc>
      </w:tr>
      <w:tr w:rsidR="00532A29" w14:paraId="55C15F03" w14:textId="77777777" w:rsidTr="001C4724">
        <w:trPr>
          <w:trHeight w:val="70"/>
        </w:trPr>
        <w:tc>
          <w:tcPr>
            <w:tcW w:w="4508" w:type="dxa"/>
          </w:tcPr>
          <w:p w14:paraId="7C0B537C" w14:textId="04B95C2B" w:rsidR="00532A29" w:rsidRPr="003F138B" w:rsidRDefault="00532A29" w:rsidP="008431EC">
            <w:r w:rsidRPr="003F138B">
              <w:t xml:space="preserve">IT support </w:t>
            </w:r>
          </w:p>
        </w:tc>
        <w:tc>
          <w:tcPr>
            <w:tcW w:w="4508" w:type="dxa"/>
          </w:tcPr>
          <w:p w14:paraId="598EC8FC" w14:textId="2BDAC987" w:rsidR="00532A29" w:rsidRPr="003F138B" w:rsidRDefault="003F138B" w:rsidP="008431EC">
            <w:r>
              <w:t xml:space="preserve">Discretionary </w:t>
            </w:r>
          </w:p>
        </w:tc>
      </w:tr>
    </w:tbl>
    <w:p w14:paraId="43E501E6" w14:textId="5611A0AE" w:rsidR="00532A29" w:rsidRDefault="00532A29" w:rsidP="008431EC"/>
    <w:p w14:paraId="5BA7C3C5" w14:textId="56DE7B97" w:rsidR="00BE6CC1" w:rsidRDefault="00532A29" w:rsidP="008431EC">
      <w:r>
        <w:t xml:space="preserve">All equipment funded by the college remains college property. If you withdraw </w:t>
      </w:r>
      <w:r w:rsidR="00036B64">
        <w:t>from</w:t>
      </w:r>
      <w:r>
        <w:t xml:space="preserve"> your course all funding or equipment needs to be repaid or returned to the college. Decisions around this is at the college discretion and will be looked at on a </w:t>
      </w:r>
      <w:r w:rsidR="00BE6CC1">
        <w:t>case-by-case</w:t>
      </w:r>
      <w:r>
        <w:t xml:space="preserve"> basis.</w:t>
      </w:r>
    </w:p>
    <w:p w14:paraId="12DF7EBB" w14:textId="57F87F0C" w:rsidR="00BE6CC1" w:rsidRPr="00BE6CC1" w:rsidRDefault="00BE6CC1" w:rsidP="00BE6CC1">
      <w:pPr>
        <w:pStyle w:val="ListParagraph"/>
        <w:numPr>
          <w:ilvl w:val="0"/>
          <w:numId w:val="3"/>
        </w:numPr>
        <w:rPr>
          <w:b/>
          <w:bCs/>
          <w:u w:val="single"/>
        </w:rPr>
      </w:pPr>
      <w:r w:rsidRPr="00BE6CC1">
        <w:rPr>
          <w:b/>
          <w:bCs/>
          <w:u w:val="single"/>
        </w:rPr>
        <w:t xml:space="preserve">What happens next </w:t>
      </w:r>
    </w:p>
    <w:p w14:paraId="732ECBD1" w14:textId="0024BB18" w:rsidR="00BE6CC1" w:rsidRDefault="006A06DA" w:rsidP="00BE6CC1">
      <w:r>
        <w:t xml:space="preserve">Once your application has been processed the outcome will be communicated to you in writing with details of the award you have received and how and when you will receive the award. Awards may be paid in your bank account or </w:t>
      </w:r>
      <w:r w:rsidR="009C7AE6">
        <w:t xml:space="preserve">items </w:t>
      </w:r>
      <w:r>
        <w:t xml:space="preserve">purchased by EMA on your behalf. </w:t>
      </w:r>
    </w:p>
    <w:p w14:paraId="0C5C2167" w14:textId="77777777" w:rsidR="006A06DA" w:rsidRDefault="006A06DA" w:rsidP="00BE6CC1">
      <w:r>
        <w:t>If your circumstances change and effect your eligibility for the Bursary or free meals – you are obliged to inform the college immediately. Failure to inform the college may result in you being liable for any funding already received.</w:t>
      </w:r>
    </w:p>
    <w:p w14:paraId="3F45D135" w14:textId="4F137F60" w:rsidR="006A06DA" w:rsidRDefault="006A06DA" w:rsidP="001C4724">
      <w:pPr>
        <w:spacing w:after="0"/>
      </w:pPr>
      <w:r>
        <w:t xml:space="preserve">Fairness  </w:t>
      </w:r>
    </w:p>
    <w:p w14:paraId="57C6694F" w14:textId="303841F9" w:rsidR="00BE6CC1" w:rsidRDefault="001C4724" w:rsidP="008431EC">
      <w:r>
        <w:t xml:space="preserve">EMA has a set criteria for awarding financial support. Students have the right to appeal if they do not agree with the decision that has been made. We welcome students feedback </w:t>
      </w:r>
      <w:r>
        <w:lastRenderedPageBreak/>
        <w:t xml:space="preserve">using the Compliments and Complaints process. The funds are monitored through internal and external audits. </w:t>
      </w:r>
    </w:p>
    <w:p w14:paraId="7947B96E" w14:textId="77777777" w:rsidR="00036B64" w:rsidRDefault="00036B64" w:rsidP="008431EC"/>
    <w:p w14:paraId="2EFDB60F" w14:textId="557B123E" w:rsidR="001C4724" w:rsidRPr="001C4724" w:rsidRDefault="001C4724" w:rsidP="001C4724">
      <w:pPr>
        <w:pStyle w:val="ListParagraph"/>
        <w:numPr>
          <w:ilvl w:val="0"/>
          <w:numId w:val="3"/>
        </w:numPr>
        <w:spacing w:after="0"/>
        <w:rPr>
          <w:b/>
          <w:bCs/>
          <w:u w:val="single"/>
        </w:rPr>
      </w:pPr>
      <w:r w:rsidRPr="001C4724">
        <w:rPr>
          <w:b/>
          <w:bCs/>
          <w:u w:val="single"/>
        </w:rPr>
        <w:t xml:space="preserve">Appeals </w:t>
      </w:r>
    </w:p>
    <w:p w14:paraId="0AA93E7E" w14:textId="4FA1B835" w:rsidR="001C4724" w:rsidRDefault="001C4724" w:rsidP="008431EC">
      <w:r>
        <w:t xml:space="preserve">You have the right to appeal if you are unhappy </w:t>
      </w:r>
      <w:r w:rsidR="007F034C">
        <w:t>with the decision that has been made in relation to your application</w:t>
      </w:r>
      <w:r w:rsidR="00F14D18">
        <w:t>. Appeals should be sent in writing to: Sadie Paradise</w:t>
      </w:r>
      <w:r w:rsidR="00036B64">
        <w:t>,</w:t>
      </w:r>
      <w:r w:rsidR="00F14D18">
        <w:t xml:space="preserve"> The Walled Garden, </w:t>
      </w:r>
      <w:r w:rsidR="00D94A51">
        <w:t xml:space="preserve">Moreton Dorset, DT2 8RH / </w:t>
      </w:r>
      <w:hyperlink r:id="rId11" w:history="1">
        <w:r w:rsidR="00D94A51" w:rsidRPr="00494C01">
          <w:rPr>
            <w:rStyle w:val="Hyperlink"/>
          </w:rPr>
          <w:t>sadie@employmyability.org.uk</w:t>
        </w:r>
      </w:hyperlink>
    </w:p>
    <w:p w14:paraId="45BECB76" w14:textId="439036EC" w:rsidR="00D94A51" w:rsidRDefault="00D94A51" w:rsidP="008431EC"/>
    <w:p w14:paraId="0E97D966" w14:textId="4670ECE9" w:rsidR="00D94A51" w:rsidRPr="00DD34CB" w:rsidRDefault="00D94A51" w:rsidP="00DD34CB">
      <w:pPr>
        <w:pStyle w:val="ListParagraph"/>
        <w:numPr>
          <w:ilvl w:val="0"/>
          <w:numId w:val="3"/>
        </w:numPr>
        <w:rPr>
          <w:b/>
          <w:bCs/>
          <w:u w:val="single"/>
        </w:rPr>
      </w:pPr>
      <w:r w:rsidRPr="00DD34CB">
        <w:rPr>
          <w:b/>
          <w:bCs/>
          <w:u w:val="single"/>
        </w:rPr>
        <w:t xml:space="preserve">Data Protection </w:t>
      </w:r>
    </w:p>
    <w:p w14:paraId="214984A5" w14:textId="073E74F8" w:rsidR="00532A29" w:rsidRDefault="00D94A51" w:rsidP="008431EC">
      <w:r>
        <w:t xml:space="preserve">EMA has a legal requirement to adhere to the Data Protection Act 2018 and the General Data Protection Regulations (GDPR). All </w:t>
      </w:r>
      <w:r w:rsidR="00DD34CB">
        <w:t xml:space="preserve">data requested for financial support is used only in reference to the financial support being requested. Information collected for financial support may be required by Education &amp; Skills Funding Agency (ESFA) all data will be anonymised. </w:t>
      </w:r>
    </w:p>
    <w:p w14:paraId="60D3987F" w14:textId="77777777" w:rsidR="00532A29" w:rsidRDefault="00532A29" w:rsidP="008431EC"/>
    <w:p w14:paraId="5DCD8A03" w14:textId="572093FF" w:rsidR="00532A29" w:rsidRPr="00DD34CB" w:rsidRDefault="00DD34CB" w:rsidP="00DD34CB">
      <w:pPr>
        <w:pStyle w:val="ListParagraph"/>
        <w:numPr>
          <w:ilvl w:val="0"/>
          <w:numId w:val="3"/>
        </w:numPr>
        <w:rPr>
          <w:b/>
          <w:bCs/>
          <w:u w:val="single"/>
        </w:rPr>
      </w:pPr>
      <w:r w:rsidRPr="00DD34CB">
        <w:rPr>
          <w:b/>
          <w:bCs/>
          <w:u w:val="single"/>
        </w:rPr>
        <w:t>Contacting us</w:t>
      </w:r>
    </w:p>
    <w:p w14:paraId="236F7DEB" w14:textId="38460316" w:rsidR="00DD34CB" w:rsidRDefault="00DD34CB" w:rsidP="008431EC">
      <w:r>
        <w:t xml:space="preserve">For further information and support please contact Sadie Paradise on 01929 405685 or email: </w:t>
      </w:r>
      <w:hyperlink r:id="rId12" w:history="1">
        <w:r w:rsidRPr="00494C01">
          <w:rPr>
            <w:rStyle w:val="Hyperlink"/>
          </w:rPr>
          <w:t>Sadie@Employmyability.org.uk</w:t>
        </w:r>
      </w:hyperlink>
      <w:r>
        <w:t xml:space="preserve"> </w:t>
      </w:r>
    </w:p>
    <w:p w14:paraId="3E43DAAC" w14:textId="088867AA" w:rsidR="009F7EF1" w:rsidRDefault="00DD34CB" w:rsidP="008431EC">
      <w:r>
        <w:t xml:space="preserve">Applications can be downloaded from our website: </w:t>
      </w:r>
      <w:hyperlink r:id="rId13" w:history="1">
        <w:r w:rsidRPr="00494C01">
          <w:rPr>
            <w:rStyle w:val="Hyperlink"/>
          </w:rPr>
          <w:t>www.employmyability.org.uk</w:t>
        </w:r>
      </w:hyperlink>
      <w:r>
        <w:t xml:space="preserve"> </w:t>
      </w:r>
      <w:proofErr w:type="gramStart"/>
      <w:r>
        <w:t>…..</w:t>
      </w:r>
      <w:proofErr w:type="gramEnd"/>
      <w:r w:rsidRPr="00DD34CB">
        <w:rPr>
          <w:highlight w:val="yellow"/>
        </w:rPr>
        <w:t>add rest of links</w:t>
      </w:r>
      <w:r>
        <w:t xml:space="preserve"> </w:t>
      </w:r>
    </w:p>
    <w:p w14:paraId="2190D859" w14:textId="60980F79" w:rsidR="00DD34CB" w:rsidRDefault="00DD34CB" w:rsidP="00DD34CB">
      <w:pPr>
        <w:spacing w:after="0"/>
      </w:pPr>
      <w:r>
        <w:t>To submit your application and supporting evidence you can post it to: Sadie Paradise Financial Support, The Walled Garden, Moreton DT2 8RH,</w:t>
      </w:r>
    </w:p>
    <w:p w14:paraId="51E650AE" w14:textId="5A425952" w:rsidR="009F7EF1" w:rsidRPr="00CF2DA1" w:rsidRDefault="00DD34CB" w:rsidP="008431EC">
      <w:r>
        <w:t xml:space="preserve"> Email:  </w:t>
      </w:r>
      <w:hyperlink r:id="rId14" w:history="1">
        <w:r w:rsidRPr="00494C01">
          <w:rPr>
            <w:rStyle w:val="Hyperlink"/>
          </w:rPr>
          <w:t>Sadie@Employmyability.org.uk</w:t>
        </w:r>
      </w:hyperlink>
    </w:p>
    <w:sectPr w:rsidR="009F7EF1" w:rsidRPr="00CF2DA1">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4030" w14:textId="77777777" w:rsidR="005F3AA6" w:rsidRDefault="005F3AA6" w:rsidP="0043181E">
      <w:pPr>
        <w:spacing w:after="0" w:line="240" w:lineRule="auto"/>
      </w:pPr>
      <w:r>
        <w:separator/>
      </w:r>
    </w:p>
  </w:endnote>
  <w:endnote w:type="continuationSeparator" w:id="0">
    <w:p w14:paraId="641FF0A4" w14:textId="77777777" w:rsidR="005F3AA6" w:rsidRDefault="005F3AA6" w:rsidP="0043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2C430" w14:textId="77777777" w:rsidR="005F3AA6" w:rsidRDefault="005F3AA6" w:rsidP="0043181E">
      <w:pPr>
        <w:spacing w:after="0" w:line="240" w:lineRule="auto"/>
      </w:pPr>
      <w:r>
        <w:separator/>
      </w:r>
    </w:p>
  </w:footnote>
  <w:footnote w:type="continuationSeparator" w:id="0">
    <w:p w14:paraId="17A43857" w14:textId="77777777" w:rsidR="005F3AA6" w:rsidRDefault="005F3AA6" w:rsidP="00431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34A6" w14:textId="44099C61" w:rsidR="0043181E" w:rsidRDefault="0043181E">
    <w:pPr>
      <w:pStyle w:val="Header"/>
    </w:pPr>
    <w:r>
      <w:rPr>
        <w:noProof/>
      </w:rPr>
      <w:drawing>
        <wp:anchor distT="0" distB="0" distL="114300" distR="114300" simplePos="0" relativeHeight="251658240" behindDoc="1" locked="0" layoutInCell="1" allowOverlap="1" wp14:anchorId="3FC0FBE5" wp14:editId="3B991827">
          <wp:simplePos x="0" y="0"/>
          <wp:positionH relativeFrom="column">
            <wp:posOffset>4524375</wp:posOffset>
          </wp:positionH>
          <wp:positionV relativeFrom="paragraph">
            <wp:posOffset>-287655</wp:posOffset>
          </wp:positionV>
          <wp:extent cx="1581150" cy="1010965"/>
          <wp:effectExtent l="0" t="0" r="0" b="0"/>
          <wp:wrapTight wrapText="bothSides">
            <wp:wrapPolygon edited="0">
              <wp:start x="0" y="0"/>
              <wp:lineTo x="0" y="21166"/>
              <wp:lineTo x="21340" y="21166"/>
              <wp:lineTo x="21340" y="0"/>
              <wp:lineTo x="0" y="0"/>
            </wp:wrapPolygon>
          </wp:wrapTight>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1150" cy="1010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7212E"/>
    <w:multiLevelType w:val="multilevel"/>
    <w:tmpl w:val="454E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483016"/>
    <w:multiLevelType w:val="hybridMultilevel"/>
    <w:tmpl w:val="1A00E6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B5504"/>
    <w:multiLevelType w:val="hybridMultilevel"/>
    <w:tmpl w:val="FF5AC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5B3904"/>
    <w:multiLevelType w:val="hybridMultilevel"/>
    <w:tmpl w:val="F63ACC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22410A"/>
    <w:multiLevelType w:val="hybridMultilevel"/>
    <w:tmpl w:val="402C6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09297">
    <w:abstractNumId w:val="1"/>
  </w:num>
  <w:num w:numId="2" w16cid:durableId="1275206881">
    <w:abstractNumId w:val="3"/>
  </w:num>
  <w:num w:numId="3" w16cid:durableId="1218664218">
    <w:abstractNumId w:val="2"/>
  </w:num>
  <w:num w:numId="4" w16cid:durableId="655300139">
    <w:abstractNumId w:val="0"/>
  </w:num>
  <w:num w:numId="5" w16cid:durableId="170702507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si Dean Buck">
    <w15:presenceInfo w15:providerId="AD" w15:userId="S::kdeanbuck@employmyability.org.uk::48479f3c-4a82-469e-a4b5-cc034b18e2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1E"/>
    <w:rsid w:val="00000FA7"/>
    <w:rsid w:val="00036B64"/>
    <w:rsid w:val="000F1402"/>
    <w:rsid w:val="00127E2B"/>
    <w:rsid w:val="001B058A"/>
    <w:rsid w:val="001C4724"/>
    <w:rsid w:val="00266080"/>
    <w:rsid w:val="00270B4E"/>
    <w:rsid w:val="002D1310"/>
    <w:rsid w:val="003F138B"/>
    <w:rsid w:val="0043181E"/>
    <w:rsid w:val="004D36E8"/>
    <w:rsid w:val="004F68E9"/>
    <w:rsid w:val="00532A29"/>
    <w:rsid w:val="00570733"/>
    <w:rsid w:val="005F3AA6"/>
    <w:rsid w:val="006A06DA"/>
    <w:rsid w:val="006C6C40"/>
    <w:rsid w:val="007F034C"/>
    <w:rsid w:val="00800E38"/>
    <w:rsid w:val="00805A28"/>
    <w:rsid w:val="008431EC"/>
    <w:rsid w:val="008C464A"/>
    <w:rsid w:val="008F7C00"/>
    <w:rsid w:val="00941382"/>
    <w:rsid w:val="0095072C"/>
    <w:rsid w:val="009C7AE6"/>
    <w:rsid w:val="009F6D1E"/>
    <w:rsid w:val="009F7EF1"/>
    <w:rsid w:val="00A37CBD"/>
    <w:rsid w:val="00A52F18"/>
    <w:rsid w:val="00AD7358"/>
    <w:rsid w:val="00B02A3F"/>
    <w:rsid w:val="00B5371E"/>
    <w:rsid w:val="00B61AFB"/>
    <w:rsid w:val="00B622A6"/>
    <w:rsid w:val="00BA3815"/>
    <w:rsid w:val="00BE6CC1"/>
    <w:rsid w:val="00C21785"/>
    <w:rsid w:val="00C22F1D"/>
    <w:rsid w:val="00CF2DA1"/>
    <w:rsid w:val="00D37409"/>
    <w:rsid w:val="00D94A51"/>
    <w:rsid w:val="00D95792"/>
    <w:rsid w:val="00D971D2"/>
    <w:rsid w:val="00DD34CB"/>
    <w:rsid w:val="00EE3748"/>
    <w:rsid w:val="00F14D18"/>
    <w:rsid w:val="00F169A0"/>
    <w:rsid w:val="00F25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0E20F"/>
  <w15:chartTrackingRefBased/>
  <w15:docId w15:val="{433E2289-B083-4B35-9CDF-6BFBE5CF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81E"/>
  </w:style>
  <w:style w:type="paragraph" w:styleId="Footer">
    <w:name w:val="footer"/>
    <w:basedOn w:val="Normal"/>
    <w:link w:val="FooterChar"/>
    <w:uiPriority w:val="99"/>
    <w:unhideWhenUsed/>
    <w:rsid w:val="00431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81E"/>
  </w:style>
  <w:style w:type="paragraph" w:styleId="ListParagraph">
    <w:name w:val="List Paragraph"/>
    <w:basedOn w:val="Normal"/>
    <w:uiPriority w:val="34"/>
    <w:qFormat/>
    <w:rsid w:val="00CF2DA1"/>
    <w:pPr>
      <w:ind w:left="720"/>
      <w:contextualSpacing/>
    </w:pPr>
  </w:style>
  <w:style w:type="character" w:styleId="Hyperlink">
    <w:name w:val="Hyperlink"/>
    <w:basedOn w:val="DefaultParagraphFont"/>
    <w:uiPriority w:val="99"/>
    <w:unhideWhenUsed/>
    <w:rsid w:val="00941382"/>
    <w:rPr>
      <w:color w:val="0563C1" w:themeColor="hyperlink"/>
      <w:u w:val="single"/>
    </w:rPr>
  </w:style>
  <w:style w:type="character" w:styleId="UnresolvedMention">
    <w:name w:val="Unresolved Mention"/>
    <w:basedOn w:val="DefaultParagraphFont"/>
    <w:uiPriority w:val="99"/>
    <w:semiHidden/>
    <w:unhideWhenUsed/>
    <w:rsid w:val="00941382"/>
    <w:rPr>
      <w:color w:val="605E5C"/>
      <w:shd w:val="clear" w:color="auto" w:fill="E1DFDD"/>
    </w:rPr>
  </w:style>
  <w:style w:type="table" w:styleId="TableGrid">
    <w:name w:val="Table Grid"/>
    <w:basedOn w:val="TableNormal"/>
    <w:uiPriority w:val="39"/>
    <w:rsid w:val="0053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6080"/>
    <w:pPr>
      <w:spacing w:after="0" w:line="240" w:lineRule="auto"/>
    </w:pPr>
  </w:style>
  <w:style w:type="character" w:styleId="FollowedHyperlink">
    <w:name w:val="FollowedHyperlink"/>
    <w:basedOn w:val="DefaultParagraphFont"/>
    <w:uiPriority w:val="99"/>
    <w:semiHidden/>
    <w:unhideWhenUsed/>
    <w:rsid w:val="00000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4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16-to-19-bursary-fund-guide-2023-to-2024-academic-year" TargetMode="External"/><Relationship Id="rId13" Type="http://schemas.openxmlformats.org/officeDocument/2006/relationships/hyperlink" Target="http://www.employmyability.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die@Employmyability.org.u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die@employmyability.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die@employmyability.org.uk" TargetMode="External"/><Relationship Id="rId4" Type="http://schemas.openxmlformats.org/officeDocument/2006/relationships/settings" Target="settings.xml"/><Relationship Id="rId9" Type="http://schemas.openxmlformats.org/officeDocument/2006/relationships/hyperlink" Target="https://www.gov.uk/government/publications/free-meals-in-further-education-funded-institutions-guide-2023-to-2024-academic-year" TargetMode="External"/><Relationship Id="rId14" Type="http://schemas.openxmlformats.org/officeDocument/2006/relationships/hyperlink" Target="mailto:Sadie@Employmyabilit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EA542-BAF6-4280-AE71-E8820F48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Church</dc:creator>
  <cp:keywords/>
  <dc:description/>
  <cp:lastModifiedBy>Kelsi Dean Buck</cp:lastModifiedBy>
  <cp:revision>12</cp:revision>
  <dcterms:created xsi:type="dcterms:W3CDTF">2021-09-13T14:35:00Z</dcterms:created>
  <dcterms:modified xsi:type="dcterms:W3CDTF">2023-09-14T13:31:00Z</dcterms:modified>
</cp:coreProperties>
</file>